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4B76" w14:textId="6ED96107" w:rsidR="008B60B4" w:rsidRPr="00E53249" w:rsidRDefault="008B60B4" w:rsidP="008B60B4">
      <w:pPr>
        <w:rPr>
          <w:sz w:val="40"/>
          <w:szCs w:val="22"/>
        </w:rPr>
      </w:pPr>
      <w:r w:rsidRPr="00E53249">
        <w:rPr>
          <w:sz w:val="40"/>
          <w:szCs w:val="22"/>
        </w:rPr>
        <w:t>NAME OF COMMITTEE:</w:t>
      </w:r>
      <w:r w:rsidR="00C513B9" w:rsidRPr="00E53249">
        <w:rPr>
          <w:sz w:val="40"/>
          <w:szCs w:val="22"/>
        </w:rPr>
        <w:t xml:space="preserve"> </w:t>
      </w:r>
      <w:del w:id="0" w:author="Jennifer A Pintar" w:date="2025-01-22T10:50:00Z" w16du:dateUtc="2025-01-22T15:50:00Z">
        <w:r w:rsidR="00F4635B" w:rsidRPr="00E53249" w:rsidDel="0048334B">
          <w:rPr>
            <w:sz w:val="40"/>
            <w:szCs w:val="22"/>
          </w:rPr>
          <w:delText>Diversity and Inclusion</w:delText>
        </w:r>
      </w:del>
      <w:ins w:id="1" w:author="Jennifer A Pintar" w:date="2025-01-22T10:50:00Z" w16du:dateUtc="2025-01-22T15:50:00Z">
        <w:r w:rsidR="0048334B">
          <w:rPr>
            <w:sz w:val="40"/>
            <w:szCs w:val="22"/>
          </w:rPr>
          <w:t>Belonging, Empowerment</w:t>
        </w:r>
      </w:ins>
      <w:ins w:id="2" w:author="Jennifer A Pintar" w:date="2025-01-22T10:51:00Z" w16du:dateUtc="2025-01-22T15:51:00Z">
        <w:r w:rsidR="0048334B">
          <w:rPr>
            <w:sz w:val="40"/>
            <w:szCs w:val="22"/>
          </w:rPr>
          <w:t xml:space="preserve"> and Engagement</w:t>
        </w:r>
      </w:ins>
      <w:r w:rsidR="00C513B9" w:rsidRPr="00E53249">
        <w:rPr>
          <w:sz w:val="40"/>
          <w:szCs w:val="22"/>
        </w:rPr>
        <w:t xml:space="preserve"> Committee</w:t>
      </w:r>
    </w:p>
    <w:p w14:paraId="4FEBB27C" w14:textId="77777777" w:rsidR="008B60B4" w:rsidRPr="00CA39C0" w:rsidRDefault="008B60B4" w:rsidP="008B60B4">
      <w:pPr>
        <w:rPr>
          <w:sz w:val="22"/>
          <w:szCs w:val="22"/>
        </w:rPr>
      </w:pPr>
    </w:p>
    <w:p w14:paraId="202B14B1" w14:textId="25C89D13" w:rsidR="008B60B4" w:rsidRPr="00CA39C0" w:rsidRDefault="008B60B4" w:rsidP="008B60B4">
      <w:pPr>
        <w:rPr>
          <w:sz w:val="22"/>
          <w:szCs w:val="22"/>
        </w:rPr>
      </w:pPr>
      <w:r w:rsidRPr="00CA39C0">
        <w:rPr>
          <w:sz w:val="22"/>
          <w:szCs w:val="22"/>
        </w:rPr>
        <w:t>CLASSIFICATION:</w:t>
      </w:r>
      <w:r w:rsidR="00C513B9" w:rsidRPr="00CA39C0">
        <w:rPr>
          <w:sz w:val="22"/>
          <w:szCs w:val="22"/>
        </w:rPr>
        <w:t xml:space="preserve"> Senate Standing Committee</w:t>
      </w:r>
    </w:p>
    <w:p w14:paraId="4A00843A" w14:textId="77777777" w:rsidR="008B60B4" w:rsidRPr="00CA39C0" w:rsidRDefault="008B60B4" w:rsidP="008B60B4">
      <w:pPr>
        <w:rPr>
          <w:sz w:val="22"/>
          <w:szCs w:val="22"/>
        </w:rPr>
      </w:pPr>
    </w:p>
    <w:p w14:paraId="10DD84AF" w14:textId="0AA29D4A" w:rsidR="008B60B4" w:rsidRPr="00CA39C0" w:rsidRDefault="008B60B4" w:rsidP="008B60B4">
      <w:pPr>
        <w:rPr>
          <w:sz w:val="22"/>
          <w:szCs w:val="22"/>
        </w:rPr>
      </w:pPr>
      <w:r w:rsidRPr="00CA39C0">
        <w:rPr>
          <w:sz w:val="22"/>
          <w:szCs w:val="22"/>
        </w:rPr>
        <w:t>REPORTS TO:</w:t>
      </w:r>
      <w:r w:rsidR="00C513B9" w:rsidRPr="00CA39C0">
        <w:rPr>
          <w:sz w:val="22"/>
          <w:szCs w:val="22"/>
        </w:rPr>
        <w:t xml:space="preserve"> Senate</w:t>
      </w:r>
      <w:r w:rsidR="00FD0270">
        <w:rPr>
          <w:sz w:val="22"/>
          <w:szCs w:val="22"/>
        </w:rPr>
        <w:t>/Senate</w:t>
      </w:r>
      <w:r w:rsidR="00C513B9" w:rsidRPr="00CA39C0">
        <w:rPr>
          <w:sz w:val="22"/>
          <w:szCs w:val="22"/>
        </w:rPr>
        <w:t xml:space="preserve"> Executive Council</w:t>
      </w:r>
    </w:p>
    <w:p w14:paraId="02741066" w14:textId="77777777" w:rsidR="008B60B4" w:rsidRPr="00CA39C0" w:rsidRDefault="008B60B4" w:rsidP="008B60B4">
      <w:pPr>
        <w:rPr>
          <w:sz w:val="22"/>
          <w:szCs w:val="22"/>
        </w:rPr>
      </w:pPr>
    </w:p>
    <w:p w14:paraId="75DDF7E1" w14:textId="1D8745F3" w:rsidR="00C513B9" w:rsidRPr="00CA39C0" w:rsidRDefault="008B60B4" w:rsidP="008B60B4">
      <w:pPr>
        <w:rPr>
          <w:sz w:val="22"/>
          <w:szCs w:val="22"/>
        </w:rPr>
      </w:pPr>
      <w:r w:rsidRPr="00CA39C0">
        <w:rPr>
          <w:sz w:val="22"/>
          <w:szCs w:val="22"/>
        </w:rPr>
        <w:t>CHARGE:</w:t>
      </w:r>
      <w:r w:rsidR="00C513B9" w:rsidRPr="00CA39C0">
        <w:rPr>
          <w:sz w:val="22"/>
          <w:szCs w:val="22"/>
        </w:rPr>
        <w:t xml:space="preserve"> The </w:t>
      </w:r>
      <w:del w:id="3" w:author="Jennifer A Pintar" w:date="2025-01-22T10:51:00Z" w16du:dateUtc="2025-01-22T15:51:00Z">
        <w:r w:rsidR="008A6E0B" w:rsidRPr="00CA39C0" w:rsidDel="0048334B">
          <w:rPr>
            <w:sz w:val="22"/>
            <w:szCs w:val="22"/>
          </w:rPr>
          <w:delText>Diversity and Inclusion</w:delText>
        </w:r>
      </w:del>
      <w:ins w:id="4" w:author="Jennifer A Pintar" w:date="2025-01-22T10:51:00Z" w16du:dateUtc="2025-01-22T15:51:00Z">
        <w:r w:rsidR="0048334B">
          <w:rPr>
            <w:sz w:val="22"/>
            <w:szCs w:val="22"/>
          </w:rPr>
          <w:t>Belonging, Empowerment and Engagement</w:t>
        </w:r>
      </w:ins>
      <w:r w:rsidR="00C513B9" w:rsidRPr="00CA39C0">
        <w:rPr>
          <w:sz w:val="22"/>
          <w:szCs w:val="22"/>
        </w:rPr>
        <w:t xml:space="preserve"> Committee will:</w:t>
      </w:r>
    </w:p>
    <w:p w14:paraId="69CA450D" w14:textId="3E5CC163" w:rsidR="00C513B9" w:rsidRPr="00CA39C0" w:rsidRDefault="008A6E0B" w:rsidP="00CA39C0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A39C0">
        <w:rPr>
          <w:rFonts w:cs="Times New Roman"/>
          <w:sz w:val="22"/>
          <w:szCs w:val="22"/>
        </w:rPr>
        <w:t xml:space="preserve">Provide advice on issues concerning </w:t>
      </w:r>
      <w:del w:id="5" w:author="Jennifer A Pintar" w:date="2025-01-22T10:51:00Z" w16du:dateUtc="2025-01-22T15:51:00Z">
        <w:r w:rsidRPr="00CA39C0" w:rsidDel="0048334B">
          <w:rPr>
            <w:rFonts w:cs="Times New Roman"/>
            <w:sz w:val="22"/>
            <w:szCs w:val="22"/>
          </w:rPr>
          <w:delText>equity, inclusiveness and access</w:delText>
        </w:r>
      </w:del>
      <w:ins w:id="6" w:author="Jennifer A Pintar" w:date="2025-01-22T10:51:00Z" w16du:dateUtc="2025-01-22T15:51:00Z">
        <w:r w:rsidR="0048334B">
          <w:rPr>
            <w:rFonts w:cs="Times New Roman"/>
            <w:sz w:val="22"/>
            <w:szCs w:val="22"/>
          </w:rPr>
          <w:t xml:space="preserve">belonging, empowerment and </w:t>
        </w:r>
        <w:proofErr w:type="gramStart"/>
        <w:r w:rsidR="0048334B">
          <w:rPr>
            <w:rFonts w:cs="Times New Roman"/>
            <w:sz w:val="22"/>
            <w:szCs w:val="22"/>
          </w:rPr>
          <w:t>engagement</w:t>
        </w:r>
      </w:ins>
      <w:r w:rsidRPr="00CA39C0">
        <w:rPr>
          <w:rFonts w:cs="Times New Roman"/>
          <w:sz w:val="22"/>
          <w:szCs w:val="22"/>
        </w:rPr>
        <w:t>;</w:t>
      </w:r>
      <w:proofErr w:type="gramEnd"/>
    </w:p>
    <w:p w14:paraId="0571AB1D" w14:textId="5614E402" w:rsidR="005E1791" w:rsidRPr="00CA39C0" w:rsidRDefault="008A6E0B" w:rsidP="00CA39C0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A39C0">
        <w:rPr>
          <w:rFonts w:cs="Times New Roman"/>
          <w:sz w:val="22"/>
          <w:szCs w:val="22"/>
        </w:rPr>
        <w:t>Work with other campus organizations to ensure the sharing of information and implement</w:t>
      </w:r>
      <w:r w:rsidR="005E1791" w:rsidRPr="00CA39C0">
        <w:rPr>
          <w:rFonts w:cs="Times New Roman"/>
          <w:sz w:val="22"/>
          <w:szCs w:val="22"/>
        </w:rPr>
        <w:t xml:space="preserve">ation of thoughtful initiatives; </w:t>
      </w:r>
    </w:p>
    <w:p w14:paraId="4946E648" w14:textId="48A93178" w:rsidR="00722214" w:rsidRPr="00CA39C0" w:rsidRDefault="00722214" w:rsidP="00CA39C0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A39C0">
        <w:rPr>
          <w:rFonts w:cs="Times New Roman"/>
          <w:sz w:val="22"/>
          <w:szCs w:val="22"/>
        </w:rPr>
        <w:t>Advise on tools for faculty development</w:t>
      </w:r>
      <w:r w:rsidR="00CA39C0" w:rsidRPr="00CA39C0">
        <w:rPr>
          <w:rFonts w:cs="Times New Roman"/>
          <w:sz w:val="22"/>
          <w:szCs w:val="22"/>
        </w:rPr>
        <w:t>.</w:t>
      </w:r>
    </w:p>
    <w:p w14:paraId="24F9D47F" w14:textId="77777777" w:rsidR="00A103EA" w:rsidRPr="00CA39C0" w:rsidRDefault="00A103EA" w:rsidP="008B60B4">
      <w:pPr>
        <w:rPr>
          <w:sz w:val="22"/>
          <w:szCs w:val="22"/>
        </w:rPr>
      </w:pPr>
    </w:p>
    <w:p w14:paraId="6C4F0130" w14:textId="77777777" w:rsidR="008B60B4" w:rsidRPr="00CA39C0" w:rsidRDefault="008B60B4" w:rsidP="008B60B4">
      <w:pPr>
        <w:rPr>
          <w:sz w:val="22"/>
          <w:szCs w:val="22"/>
        </w:rPr>
      </w:pPr>
      <w:r w:rsidRPr="00CA39C0">
        <w:rPr>
          <w:sz w:val="22"/>
          <w:szCs w:val="22"/>
        </w:rPr>
        <w:t>COMPOSITION:</w:t>
      </w:r>
    </w:p>
    <w:p w14:paraId="1798C7A3" w14:textId="77777777" w:rsidR="00C513B9" w:rsidRDefault="00C513B9" w:rsidP="008B60B4">
      <w:pPr>
        <w:rPr>
          <w:sz w:val="22"/>
          <w:szCs w:val="22"/>
        </w:rPr>
      </w:pPr>
    </w:p>
    <w:p w14:paraId="323DCAB9" w14:textId="4040B8EA" w:rsidR="00C513B9" w:rsidRDefault="00FD0270" w:rsidP="008B60B4">
      <w:pPr>
        <w:rPr>
          <w:sz w:val="22"/>
          <w:szCs w:val="22"/>
        </w:rPr>
      </w:pPr>
      <w:del w:id="7" w:author="Jennifer A Pintar" w:date="2025-01-22T10:51:00Z" w16du:dateUtc="2025-01-22T15:51:00Z">
        <w:r w:rsidDel="0048334B">
          <w:rPr>
            <w:sz w:val="22"/>
            <w:szCs w:val="22"/>
          </w:rPr>
          <w:delText>SIx</w:delText>
        </w:r>
        <w:r w:rsidR="007E555B" w:rsidDel="0048334B">
          <w:rPr>
            <w:sz w:val="22"/>
            <w:szCs w:val="22"/>
          </w:rPr>
          <w:delText xml:space="preserve"> </w:delText>
        </w:r>
        <w:r w:rsidR="009C58C3" w:rsidDel="0048334B">
          <w:rPr>
            <w:sz w:val="22"/>
            <w:szCs w:val="22"/>
          </w:rPr>
          <w:delText>6</w:delText>
        </w:r>
      </w:del>
      <w:ins w:id="8" w:author="Jennifer A Pintar" w:date="2025-01-22T10:51:00Z" w16du:dateUtc="2025-01-22T15:51:00Z">
        <w:r w:rsidR="0048334B">
          <w:rPr>
            <w:sz w:val="22"/>
            <w:szCs w:val="22"/>
          </w:rPr>
          <w:t>Five</w:t>
        </w:r>
      </w:ins>
      <w:r w:rsidR="009C58C3">
        <w:rPr>
          <w:sz w:val="22"/>
          <w:szCs w:val="22"/>
        </w:rPr>
        <w:t xml:space="preserve"> full-time faculty members representing the undergraduate colleges</w:t>
      </w:r>
      <w:r w:rsidR="007E555B">
        <w:rPr>
          <w:sz w:val="22"/>
          <w:szCs w:val="22"/>
        </w:rPr>
        <w:t xml:space="preserve">. Additional faculty members may serve as voting members of the committee, but there shall be a minimum of one from each undergraduate college, and no more than two.  </w:t>
      </w:r>
    </w:p>
    <w:p w14:paraId="720AD3A1" w14:textId="21B2AFBF" w:rsidR="00C513B9" w:rsidRDefault="008A6E0B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A representative of the </w:t>
      </w:r>
      <w:del w:id="9" w:author="Jennifer A Pintar" w:date="2025-01-22T10:52:00Z" w16du:dateUtc="2025-01-22T15:52:00Z">
        <w:r w:rsidDel="0048334B">
          <w:rPr>
            <w:sz w:val="22"/>
            <w:szCs w:val="22"/>
          </w:rPr>
          <w:delText>AVP of Diversity and Inclusion</w:delText>
        </w:r>
      </w:del>
      <w:ins w:id="10" w:author="Jennifer A Pintar" w:date="2025-01-22T10:52:00Z" w16du:dateUtc="2025-01-22T15:52:00Z">
        <w:r w:rsidR="0048334B">
          <w:rPr>
            <w:sz w:val="22"/>
            <w:szCs w:val="22"/>
          </w:rPr>
          <w:t>division of Belonging, Empowerment and Engagement</w:t>
        </w:r>
      </w:ins>
    </w:p>
    <w:p w14:paraId="6D65FD2B" w14:textId="3B55198E" w:rsidR="00C513B9" w:rsidRDefault="00C513B9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8A6E0B">
        <w:rPr>
          <w:sz w:val="22"/>
          <w:szCs w:val="22"/>
        </w:rPr>
        <w:t>administrators</w:t>
      </w:r>
      <w:r>
        <w:rPr>
          <w:sz w:val="22"/>
          <w:szCs w:val="22"/>
        </w:rPr>
        <w:t xml:space="preserve"> appointed by the </w:t>
      </w:r>
      <w:proofErr w:type="gramStart"/>
      <w:r>
        <w:rPr>
          <w:sz w:val="22"/>
          <w:szCs w:val="22"/>
        </w:rPr>
        <w:t>Provost</w:t>
      </w:r>
      <w:proofErr w:type="gramEnd"/>
      <w:r w:rsidR="009C58C3">
        <w:rPr>
          <w:sz w:val="22"/>
          <w:szCs w:val="22"/>
        </w:rPr>
        <w:t xml:space="preserve"> and 1</w:t>
      </w:r>
      <w:r w:rsidR="00326AF4">
        <w:rPr>
          <w:sz w:val="22"/>
          <w:szCs w:val="22"/>
        </w:rPr>
        <w:t>-2</w:t>
      </w:r>
      <w:r w:rsidR="009C58C3">
        <w:rPr>
          <w:sz w:val="22"/>
          <w:szCs w:val="22"/>
        </w:rPr>
        <w:t xml:space="preserve"> student appointed by SGA</w:t>
      </w:r>
    </w:p>
    <w:p w14:paraId="4B3E9AC8" w14:textId="77777777" w:rsidR="00A103EA" w:rsidRDefault="00A103EA" w:rsidP="008B60B4">
      <w:pPr>
        <w:rPr>
          <w:sz w:val="22"/>
          <w:szCs w:val="22"/>
        </w:rPr>
      </w:pPr>
    </w:p>
    <w:p w14:paraId="030B6B79" w14:textId="77777777" w:rsidR="008B60B4" w:rsidRDefault="008B60B4" w:rsidP="008B60B4">
      <w:pPr>
        <w:rPr>
          <w:sz w:val="22"/>
          <w:szCs w:val="22"/>
        </w:rPr>
      </w:pPr>
    </w:p>
    <w:p w14:paraId="55E37A6D" w14:textId="667676B3" w:rsidR="00261492" w:rsidRPr="00E9731B" w:rsidRDefault="008B60B4" w:rsidP="00261492">
      <w:pPr>
        <w:rPr>
          <w:sz w:val="22"/>
          <w:szCs w:val="22"/>
        </w:rPr>
      </w:pPr>
      <w:r>
        <w:rPr>
          <w:sz w:val="22"/>
          <w:szCs w:val="22"/>
        </w:rPr>
        <w:t>LIST O</w:t>
      </w:r>
      <w:r w:rsidR="00EE3EE4">
        <w:rPr>
          <w:sz w:val="22"/>
          <w:szCs w:val="22"/>
        </w:rPr>
        <w:t>F MEMBERS/VACANCIES</w:t>
      </w:r>
      <w:r>
        <w:rPr>
          <w:sz w:val="22"/>
          <w:szCs w:val="22"/>
        </w:rPr>
        <w:t>:</w:t>
      </w:r>
      <w:r w:rsidR="00EE3EE4">
        <w:rPr>
          <w:sz w:val="22"/>
          <w:szCs w:val="22"/>
        </w:rPr>
        <w:t xml:space="preserve"> For a list of members, see the Senate </w:t>
      </w:r>
      <w:proofErr w:type="spellStart"/>
      <w:r w:rsidR="00EE3EE4">
        <w:rPr>
          <w:sz w:val="22"/>
          <w:szCs w:val="22"/>
        </w:rPr>
        <w:t>Sharepoint</w:t>
      </w:r>
      <w:proofErr w:type="spellEnd"/>
      <w:r w:rsidR="00EE3EE4">
        <w:rPr>
          <w:sz w:val="22"/>
          <w:szCs w:val="22"/>
        </w:rPr>
        <w:t xml:space="preserve"> master committee list.</w:t>
      </w:r>
    </w:p>
    <w:p w14:paraId="1794CDF5" w14:textId="7D1B8C2F" w:rsidR="008B60B4" w:rsidRDefault="008B60B4" w:rsidP="008B60B4">
      <w:pPr>
        <w:rPr>
          <w:sz w:val="22"/>
          <w:szCs w:val="22"/>
        </w:rPr>
      </w:pPr>
    </w:p>
    <w:p w14:paraId="42ADF670" w14:textId="3C2AAB66" w:rsidR="008B60B4" w:rsidRDefault="00EE3EE4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ins w:id="11" w:author="Jennifer A Pintar" w:date="2025-01-22T10:53:00Z" w16du:dateUtc="2025-01-22T15:53:00Z">
        <w:r w:rsidR="0048334B">
          <w:rPr>
            <w:sz w:val="22"/>
            <w:szCs w:val="22"/>
          </w:rPr>
          <w:t>TBD</w:t>
        </w:r>
      </w:ins>
      <w:del w:id="12" w:author="Jennifer A Pintar" w:date="2025-01-22T10:53:00Z" w16du:dateUtc="2025-01-22T15:53:00Z">
        <w:r w:rsidDel="0048334B">
          <w:rPr>
            <w:sz w:val="22"/>
            <w:szCs w:val="22"/>
          </w:rPr>
          <w:delText>Jeff Tyus</w:delText>
        </w:r>
      </w:del>
    </w:p>
    <w:p w14:paraId="69B4AEC1" w14:textId="77777777" w:rsidR="00EE3EE4" w:rsidRDefault="00EE3EE4" w:rsidP="008B60B4">
      <w:pPr>
        <w:rPr>
          <w:sz w:val="22"/>
          <w:szCs w:val="22"/>
        </w:rPr>
      </w:pPr>
    </w:p>
    <w:p w14:paraId="26D3F6A3" w14:textId="70C84318" w:rsidR="008B60B4" w:rsidRDefault="008B60B4" w:rsidP="008B60B4">
      <w:pPr>
        <w:rPr>
          <w:sz w:val="22"/>
          <w:szCs w:val="22"/>
        </w:rPr>
      </w:pPr>
      <w:r w:rsidRPr="000B35FB">
        <w:rPr>
          <w:sz w:val="22"/>
          <w:szCs w:val="22"/>
        </w:rPr>
        <w:t xml:space="preserve">QUALIFICATIONS OF </w:t>
      </w:r>
      <w:r w:rsidR="00A103EA">
        <w:rPr>
          <w:sz w:val="22"/>
          <w:szCs w:val="22"/>
        </w:rPr>
        <w:t>COMMITTEE MEMBERS</w:t>
      </w:r>
      <w:r w:rsidRPr="000B35FB">
        <w:rPr>
          <w:sz w:val="22"/>
          <w:szCs w:val="22"/>
        </w:rPr>
        <w:t>:</w:t>
      </w:r>
      <w:r w:rsidR="00C513B9">
        <w:rPr>
          <w:sz w:val="22"/>
          <w:szCs w:val="22"/>
        </w:rPr>
        <w:t xml:space="preserve"> This committee is best staffed by those who have an interest </w:t>
      </w:r>
      <w:r w:rsidR="009C58C3">
        <w:rPr>
          <w:sz w:val="22"/>
          <w:szCs w:val="22"/>
        </w:rPr>
        <w:t xml:space="preserve">in </w:t>
      </w:r>
      <w:del w:id="13" w:author="Jennifer A Pintar" w:date="2025-01-22T10:53:00Z" w16du:dateUtc="2025-01-22T15:53:00Z">
        <w:r w:rsidR="009C58C3" w:rsidDel="0048334B">
          <w:rPr>
            <w:sz w:val="22"/>
            <w:szCs w:val="22"/>
          </w:rPr>
          <w:delText>diversity and inclusion</w:delText>
        </w:r>
      </w:del>
      <w:ins w:id="14" w:author="Jennifer A Pintar" w:date="2025-01-22T10:53:00Z" w16du:dateUtc="2025-01-22T15:53:00Z">
        <w:r w:rsidR="0048334B">
          <w:rPr>
            <w:sz w:val="22"/>
            <w:szCs w:val="22"/>
          </w:rPr>
          <w:t>belonging, empowerment and engagement</w:t>
        </w:r>
      </w:ins>
      <w:r w:rsidR="00C513B9">
        <w:rPr>
          <w:sz w:val="22"/>
          <w:szCs w:val="22"/>
        </w:rPr>
        <w:t>. There are no qualifications, other than those specified by the composition.</w:t>
      </w:r>
    </w:p>
    <w:p w14:paraId="2EF642BC" w14:textId="77777777" w:rsidR="008B60B4" w:rsidRPr="000B35FB" w:rsidRDefault="008B60B4" w:rsidP="008B60B4">
      <w:pPr>
        <w:rPr>
          <w:sz w:val="22"/>
          <w:szCs w:val="22"/>
        </w:rPr>
      </w:pPr>
    </w:p>
    <w:p w14:paraId="48A65B79" w14:textId="4348D69E" w:rsidR="008B60B4" w:rsidRPr="000B35FB" w:rsidRDefault="008B60B4" w:rsidP="008B60B4">
      <w:pPr>
        <w:rPr>
          <w:sz w:val="22"/>
          <w:szCs w:val="22"/>
        </w:rPr>
      </w:pPr>
      <w:r w:rsidRPr="000B35FB">
        <w:rPr>
          <w:sz w:val="22"/>
          <w:szCs w:val="22"/>
        </w:rPr>
        <w:t>TERM:</w:t>
      </w:r>
      <w:r w:rsidR="00C513B9">
        <w:rPr>
          <w:sz w:val="22"/>
          <w:szCs w:val="22"/>
        </w:rPr>
        <w:t xml:space="preserve"> </w:t>
      </w:r>
      <w:r w:rsidR="00DC4C7B">
        <w:rPr>
          <w:sz w:val="22"/>
          <w:szCs w:val="22"/>
        </w:rPr>
        <w:t>202</w:t>
      </w:r>
      <w:ins w:id="15" w:author="Jennifer A Pintar" w:date="2025-01-22T10:54:00Z" w16du:dateUtc="2025-01-22T15:54:00Z">
        <w:r w:rsidR="0048334B">
          <w:rPr>
            <w:sz w:val="22"/>
            <w:szCs w:val="22"/>
          </w:rPr>
          <w:t>5</w:t>
        </w:r>
      </w:ins>
      <w:del w:id="16" w:author="Jennifer A Pintar" w:date="2025-01-22T10:54:00Z" w16du:dateUtc="2025-01-22T15:54:00Z">
        <w:r w:rsidR="00DC4C7B" w:rsidDel="0048334B">
          <w:rPr>
            <w:sz w:val="22"/>
            <w:szCs w:val="22"/>
          </w:rPr>
          <w:delText>2</w:delText>
        </w:r>
      </w:del>
      <w:r w:rsidR="00DC4C7B">
        <w:rPr>
          <w:sz w:val="22"/>
          <w:szCs w:val="22"/>
        </w:rPr>
        <w:t>-2</w:t>
      </w:r>
      <w:ins w:id="17" w:author="Jennifer A Pintar" w:date="2025-01-22T10:54:00Z" w16du:dateUtc="2025-01-22T15:54:00Z">
        <w:r w:rsidR="0048334B">
          <w:rPr>
            <w:sz w:val="22"/>
            <w:szCs w:val="22"/>
          </w:rPr>
          <w:t>6</w:t>
        </w:r>
      </w:ins>
      <w:del w:id="18" w:author="Jennifer A Pintar" w:date="2025-01-22T10:54:00Z" w16du:dateUtc="2025-01-22T15:54:00Z">
        <w:r w:rsidR="00DC4C7B" w:rsidDel="0048334B">
          <w:rPr>
            <w:sz w:val="22"/>
            <w:szCs w:val="22"/>
          </w:rPr>
          <w:delText>3</w:delText>
        </w:r>
      </w:del>
    </w:p>
    <w:p w14:paraId="386AED1B" w14:textId="77777777" w:rsidR="008B60B4" w:rsidRDefault="008B60B4" w:rsidP="008B60B4">
      <w:pPr>
        <w:rPr>
          <w:sz w:val="22"/>
          <w:szCs w:val="22"/>
        </w:rPr>
      </w:pPr>
    </w:p>
    <w:p w14:paraId="1DD72957" w14:textId="4F881E12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MEANS OF APPOINTMENT:</w:t>
      </w:r>
      <w:r w:rsidR="00C513B9">
        <w:rPr>
          <w:sz w:val="22"/>
          <w:szCs w:val="22"/>
        </w:rPr>
        <w:t xml:space="preserve"> Senate Chair, through Governance Committee</w:t>
      </w:r>
    </w:p>
    <w:p w14:paraId="038100DC" w14:textId="77777777" w:rsidR="008B60B4" w:rsidRDefault="008B60B4" w:rsidP="008B60B4">
      <w:pPr>
        <w:rPr>
          <w:sz w:val="22"/>
          <w:szCs w:val="22"/>
        </w:rPr>
      </w:pPr>
    </w:p>
    <w:p w14:paraId="738C961E" w14:textId="2B468AB3" w:rsidR="008B60B4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FIRST MEETING CALL BY DATE:</w:t>
      </w:r>
      <w:r w:rsidR="00C513B9">
        <w:rPr>
          <w:sz w:val="22"/>
          <w:szCs w:val="22"/>
        </w:rPr>
        <w:t xml:space="preserve"> August</w:t>
      </w:r>
    </w:p>
    <w:p w14:paraId="070AB06C" w14:textId="77777777" w:rsidR="008B60B4" w:rsidRDefault="008B60B4" w:rsidP="008B60B4">
      <w:pPr>
        <w:rPr>
          <w:sz w:val="22"/>
          <w:szCs w:val="22"/>
        </w:rPr>
      </w:pPr>
    </w:p>
    <w:p w14:paraId="1C832812" w14:textId="101BCA16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STANDARD MEETING TIME: </w:t>
      </w:r>
      <w:r w:rsidR="00C513B9">
        <w:rPr>
          <w:sz w:val="22"/>
          <w:szCs w:val="22"/>
        </w:rPr>
        <w:t xml:space="preserve"> TBD</w:t>
      </w:r>
    </w:p>
    <w:p w14:paraId="6EA4F14F" w14:textId="77777777" w:rsidR="008B60B4" w:rsidRDefault="008B60B4" w:rsidP="008B60B4">
      <w:pPr>
        <w:rPr>
          <w:sz w:val="22"/>
          <w:szCs w:val="22"/>
        </w:rPr>
      </w:pPr>
    </w:p>
    <w:p w14:paraId="48CA5B6F" w14:textId="04666140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A103EA">
        <w:rPr>
          <w:sz w:val="22"/>
          <w:szCs w:val="22"/>
        </w:rPr>
        <w:t xml:space="preserve"> RESPONSIB</w:t>
      </w:r>
      <w:r w:rsidR="000F6948">
        <w:rPr>
          <w:sz w:val="22"/>
          <w:szCs w:val="22"/>
        </w:rPr>
        <w:t>I</w:t>
      </w:r>
      <w:r w:rsidR="00A103EA">
        <w:rPr>
          <w:sz w:val="22"/>
          <w:szCs w:val="22"/>
        </w:rPr>
        <w:t>LITIES</w:t>
      </w:r>
      <w:r>
        <w:rPr>
          <w:sz w:val="22"/>
          <w:szCs w:val="22"/>
        </w:rPr>
        <w:t>:</w:t>
      </w:r>
      <w:r w:rsidR="00C513B9">
        <w:rPr>
          <w:sz w:val="22"/>
          <w:szCs w:val="22"/>
        </w:rPr>
        <w:t xml:space="preserve"> </w:t>
      </w:r>
      <w:r w:rsidR="000F414C">
        <w:rPr>
          <w:sz w:val="22"/>
          <w:szCs w:val="22"/>
        </w:rPr>
        <w:t>Meet a minimum of two times each semester. Report any significant business to the Senate. Ensure minutes are kept.</w:t>
      </w:r>
    </w:p>
    <w:p w14:paraId="509385E7" w14:textId="77777777" w:rsidR="008B60B4" w:rsidRDefault="008B60B4" w:rsidP="008B60B4">
      <w:pPr>
        <w:rPr>
          <w:sz w:val="22"/>
          <w:szCs w:val="22"/>
        </w:rPr>
      </w:pPr>
    </w:p>
    <w:p w14:paraId="39F5C15E" w14:textId="427C4D96" w:rsidR="00A103EA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COMMENTS:</w:t>
      </w:r>
      <w:r w:rsidR="000F414C">
        <w:rPr>
          <w:sz w:val="22"/>
          <w:szCs w:val="22"/>
        </w:rPr>
        <w:t xml:space="preserve"> NA</w:t>
      </w:r>
    </w:p>
    <w:p w14:paraId="3D52FBD5" w14:textId="77777777" w:rsidR="008A6E0B" w:rsidRDefault="008A6E0B" w:rsidP="008B60B4">
      <w:pPr>
        <w:rPr>
          <w:sz w:val="22"/>
          <w:szCs w:val="22"/>
        </w:rPr>
      </w:pPr>
    </w:p>
    <w:p w14:paraId="6CFF7F5C" w14:textId="20E40709" w:rsidR="00A82F8A" w:rsidRPr="000F414C" w:rsidRDefault="00A103EA">
      <w:pPr>
        <w:rPr>
          <w:sz w:val="22"/>
          <w:szCs w:val="22"/>
        </w:rPr>
      </w:pPr>
      <w:r>
        <w:rPr>
          <w:sz w:val="22"/>
          <w:szCs w:val="22"/>
        </w:rPr>
        <w:t>PROPOSED CHANGES TO ANY AREA OTHER THAN CHARGE AND COMPOSITION:</w:t>
      </w:r>
      <w:r w:rsidR="000F414C">
        <w:rPr>
          <w:sz w:val="22"/>
          <w:szCs w:val="22"/>
        </w:rPr>
        <w:t xml:space="preserve"> NA</w:t>
      </w:r>
    </w:p>
    <w:sectPr w:rsidR="00A82F8A" w:rsidRPr="000F414C" w:rsidSect="000B3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5E74" w14:textId="77777777" w:rsidR="00C12F10" w:rsidRDefault="00C12F10" w:rsidP="000B35FB">
      <w:r>
        <w:separator/>
      </w:r>
    </w:p>
  </w:endnote>
  <w:endnote w:type="continuationSeparator" w:id="0">
    <w:p w14:paraId="3F722A5C" w14:textId="77777777" w:rsidR="00C12F10" w:rsidRDefault="00C12F10" w:rsidP="000B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5D47" w14:textId="77777777" w:rsidR="000B35FB" w:rsidRDefault="000B3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005" w14:textId="77777777" w:rsidR="000B35FB" w:rsidRDefault="000B3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1622" w14:textId="77777777" w:rsidR="000B35FB" w:rsidRDefault="000B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F55A" w14:textId="77777777" w:rsidR="00C12F10" w:rsidRDefault="00C12F10" w:rsidP="000B35FB">
      <w:r>
        <w:separator/>
      </w:r>
    </w:p>
  </w:footnote>
  <w:footnote w:type="continuationSeparator" w:id="0">
    <w:p w14:paraId="12BB442A" w14:textId="77777777" w:rsidR="00C12F10" w:rsidRDefault="00C12F10" w:rsidP="000B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4F7F" w14:textId="6852284D" w:rsidR="000B35FB" w:rsidRDefault="000B3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B7AA" w14:textId="539077D6" w:rsidR="000B35FB" w:rsidRDefault="000B3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2030" w14:textId="32E110D4" w:rsidR="000B35FB" w:rsidRDefault="000B3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0B7D"/>
    <w:multiLevelType w:val="hybridMultilevel"/>
    <w:tmpl w:val="E78C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9555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ifer A Pintar">
    <w15:presenceInfo w15:providerId="AD" w15:userId="S::japintar@ysu.edu::190bb853-0a7b-4ea0-a397-49737c8d1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Tc1sbAwMrM0NzNQ0lEKTi0uzszPAykwqgUAMJcXSywAAAA="/>
  </w:docVars>
  <w:rsids>
    <w:rsidRoot w:val="005205A4"/>
    <w:rsid w:val="000155EC"/>
    <w:rsid w:val="0006343C"/>
    <w:rsid w:val="00085958"/>
    <w:rsid w:val="000A5F4A"/>
    <w:rsid w:val="000B35FB"/>
    <w:rsid w:val="000C3E2D"/>
    <w:rsid w:val="000C4DEF"/>
    <w:rsid w:val="000D1990"/>
    <w:rsid w:val="000D508E"/>
    <w:rsid w:val="000F414C"/>
    <w:rsid w:val="000F6948"/>
    <w:rsid w:val="00253A5B"/>
    <w:rsid w:val="00261492"/>
    <w:rsid w:val="00286608"/>
    <w:rsid w:val="0029659D"/>
    <w:rsid w:val="002A5CE0"/>
    <w:rsid w:val="00326AF4"/>
    <w:rsid w:val="003E5308"/>
    <w:rsid w:val="00422E67"/>
    <w:rsid w:val="0048334B"/>
    <w:rsid w:val="00486D96"/>
    <w:rsid w:val="00497D77"/>
    <w:rsid w:val="004D20BB"/>
    <w:rsid w:val="004D36FC"/>
    <w:rsid w:val="00502B73"/>
    <w:rsid w:val="00516343"/>
    <w:rsid w:val="005205A4"/>
    <w:rsid w:val="0052539D"/>
    <w:rsid w:val="005E1791"/>
    <w:rsid w:val="006925D8"/>
    <w:rsid w:val="00722214"/>
    <w:rsid w:val="007578AD"/>
    <w:rsid w:val="00781F24"/>
    <w:rsid w:val="00786345"/>
    <w:rsid w:val="007E555B"/>
    <w:rsid w:val="007F073E"/>
    <w:rsid w:val="00837C91"/>
    <w:rsid w:val="00847AF1"/>
    <w:rsid w:val="0085545F"/>
    <w:rsid w:val="008A6E0B"/>
    <w:rsid w:val="008B4B4D"/>
    <w:rsid w:val="008B60B4"/>
    <w:rsid w:val="008D5F2E"/>
    <w:rsid w:val="008E54A2"/>
    <w:rsid w:val="008F42CF"/>
    <w:rsid w:val="009C554A"/>
    <w:rsid w:val="009C58C3"/>
    <w:rsid w:val="009D5B51"/>
    <w:rsid w:val="00A103EA"/>
    <w:rsid w:val="00A4123F"/>
    <w:rsid w:val="00A648D0"/>
    <w:rsid w:val="00A65D85"/>
    <w:rsid w:val="00A82F8A"/>
    <w:rsid w:val="00A92DE1"/>
    <w:rsid w:val="00B52725"/>
    <w:rsid w:val="00BD2BC9"/>
    <w:rsid w:val="00C12F10"/>
    <w:rsid w:val="00C513B9"/>
    <w:rsid w:val="00C73930"/>
    <w:rsid w:val="00CA39C0"/>
    <w:rsid w:val="00D02FB6"/>
    <w:rsid w:val="00D508BF"/>
    <w:rsid w:val="00DC4C7B"/>
    <w:rsid w:val="00DC76B8"/>
    <w:rsid w:val="00E53249"/>
    <w:rsid w:val="00E54B33"/>
    <w:rsid w:val="00E9731B"/>
    <w:rsid w:val="00EE19A1"/>
    <w:rsid w:val="00EE3EE4"/>
    <w:rsid w:val="00F05598"/>
    <w:rsid w:val="00F200A9"/>
    <w:rsid w:val="00F42B51"/>
    <w:rsid w:val="00F4635B"/>
    <w:rsid w:val="00F64C5E"/>
    <w:rsid w:val="00F82385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0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FB"/>
  </w:style>
  <w:style w:type="paragraph" w:styleId="Footer">
    <w:name w:val="footer"/>
    <w:basedOn w:val="Normal"/>
    <w:link w:val="Foot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FB"/>
  </w:style>
  <w:style w:type="paragraph" w:styleId="ListParagraph">
    <w:name w:val="List Paragraph"/>
    <w:basedOn w:val="Normal"/>
    <w:uiPriority w:val="34"/>
    <w:qFormat/>
    <w:rsid w:val="00CA39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55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E53249"/>
    <w:rPr>
      <w:rFonts w:ascii="Times New Roman" w:eastAsia="Times New Roman" w:hAnsi="Times New Roman" w:cs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14F3FA1B464D8B80AB4635018404" ma:contentTypeVersion="10" ma:contentTypeDescription="Create a new document." ma:contentTypeScope="" ma:versionID="4891233d3e1a9a03c054df23ec3e1cb4">
  <xsd:schema xmlns:xsd="http://www.w3.org/2001/XMLSchema" xmlns:xs="http://www.w3.org/2001/XMLSchema" xmlns:p="http://schemas.microsoft.com/office/2006/metadata/properties" xmlns:ns2="f44be964-4d7d-4daa-b18e-e54cf0e40471" xmlns:ns3="d2813d41-f050-4393-a38a-647b0592d439" targetNamespace="http://schemas.microsoft.com/office/2006/metadata/properties" ma:root="true" ma:fieldsID="f736c49231e46ccc9d650e04dc87e463" ns2:_="" ns3:_="">
    <xsd:import namespace="f44be964-4d7d-4daa-b18e-e54cf0e40471"/>
    <xsd:import namespace="d2813d41-f050-4393-a38a-647b0592d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e964-4d7d-4daa-b18e-e54cf0e4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3d41-f050-4393-a38a-647b0592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34D80-BB0E-4F87-A61F-B43C8B1D46D6}"/>
</file>

<file path=customXml/itemProps2.xml><?xml version="1.0" encoding="utf-8"?>
<ds:datastoreItem xmlns:ds="http://schemas.openxmlformats.org/officeDocument/2006/customXml" ds:itemID="{EA1DBAA3-BCF0-4882-A6E7-21A1627BE90D}"/>
</file>

<file path=customXml/itemProps3.xml><?xml version="1.0" encoding="utf-8"?>
<ds:datastoreItem xmlns:ds="http://schemas.openxmlformats.org/officeDocument/2006/customXml" ds:itemID="{AC058679-19C5-4B5E-BC75-14A70178A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E Ball</cp:lastModifiedBy>
  <cp:revision>2</cp:revision>
  <cp:lastPrinted>2020-02-17T14:22:00Z</cp:lastPrinted>
  <dcterms:created xsi:type="dcterms:W3CDTF">2025-01-27T16:13:00Z</dcterms:created>
  <dcterms:modified xsi:type="dcterms:W3CDTF">2025-01-27T16:13:00Z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0x01010000FE14F3FA1B464D8B80AB4635018404</vt:lpwstr>
  </property>
</Properties>
</file>